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20" w:lineRule="exact"/>
        <w:jc w:val="center"/>
        <w:rPr>
          <w:rFonts w:ascii="小标宋" w:hAnsi="小标宋" w:eastAsia="小标宋" w:cs="小标宋"/>
          <w:sz w:val="44"/>
          <w:szCs w:val="44"/>
        </w:rPr>
      </w:pPr>
    </w:p>
    <w:p>
      <w:pPr>
        <w:snapToGrid w:val="0"/>
        <w:jc w:val="center"/>
        <w:rPr>
          <w:rFonts w:ascii="方正小标宋简体" w:hAnsi="小标宋" w:eastAsia="方正小标宋简体" w:cs="Times New Roman"/>
          <w:sz w:val="44"/>
          <w:szCs w:val="44"/>
        </w:rPr>
      </w:pPr>
      <w:r>
        <w:rPr>
          <w:rFonts w:hint="eastAsia" w:ascii="方正小标宋简体" w:hAnsi="小标宋" w:eastAsia="方正小标宋简体" w:cs="方正小标宋简体"/>
          <w:sz w:val="44"/>
          <w:szCs w:val="44"/>
        </w:rPr>
        <w:t>河南省科协转发全民科学素质纲要实施工作</w:t>
      </w:r>
    </w:p>
    <w:p>
      <w:pPr>
        <w:snapToGrid w:val="0"/>
        <w:jc w:val="center"/>
        <w:rPr>
          <w:rFonts w:ascii="方正小标宋简体" w:hAnsi="小标宋" w:eastAsia="方正小标宋简体" w:cs="Times New Roman"/>
          <w:sz w:val="44"/>
          <w:szCs w:val="44"/>
        </w:rPr>
      </w:pPr>
      <w:r>
        <w:rPr>
          <w:rFonts w:hint="eastAsia" w:ascii="方正小标宋简体" w:hAnsi="小标宋" w:eastAsia="方正小标宋简体" w:cs="方正小标宋简体"/>
          <w:sz w:val="44"/>
          <w:szCs w:val="44"/>
        </w:rPr>
        <w:t>办公室关于举办</w:t>
      </w:r>
      <w:r>
        <w:rPr>
          <w:rFonts w:ascii="方正小标宋简体" w:hAnsi="小标宋" w:eastAsia="方正小标宋简体" w:cs="方正小标宋简体"/>
          <w:sz w:val="44"/>
          <w:szCs w:val="44"/>
        </w:rPr>
        <w:t>2018</w:t>
      </w:r>
      <w:r>
        <w:rPr>
          <w:rFonts w:hint="eastAsia" w:ascii="方正小标宋简体" w:hAnsi="小标宋" w:eastAsia="方正小标宋简体" w:cs="方正小标宋简体"/>
          <w:sz w:val="44"/>
          <w:szCs w:val="44"/>
        </w:rPr>
        <w:t>年全民科学素质</w:t>
      </w:r>
    </w:p>
    <w:p>
      <w:pPr>
        <w:snapToGrid w:val="0"/>
        <w:jc w:val="center"/>
        <w:rPr>
          <w:rFonts w:ascii="方正小标宋简体" w:hAnsi="小标宋" w:eastAsia="方正小标宋简体" w:cs="Times New Roman"/>
          <w:sz w:val="44"/>
          <w:szCs w:val="44"/>
        </w:rPr>
      </w:pPr>
      <w:r>
        <w:rPr>
          <w:rFonts w:hint="eastAsia" w:ascii="方正小标宋简体" w:hAnsi="小标宋" w:eastAsia="方正小标宋简体" w:cs="方正小标宋简体"/>
          <w:sz w:val="44"/>
          <w:szCs w:val="44"/>
        </w:rPr>
        <w:t>网络竞赛的通知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各全省学会</w:t>
      </w:r>
      <w:del w:id="0" w:author="马玉宝" w:date="2018-02-26T18:3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</w:delText>
        </w:r>
      </w:del>
      <w:ins w:id="1" w:author="马玉宝" w:date="2018-02-26T18:34:00Z">
        <w:r>
          <w:rPr>
            <w:rFonts w:hint="eastAsia" w:ascii="仿宋_GB2312" w:hAnsi="仿宋_GB2312" w:eastAsia="仿宋_GB2312" w:cs="仿宋_GB2312"/>
            <w:sz w:val="32"/>
            <w:szCs w:val="32"/>
          </w:rPr>
          <w:t>、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协会、研究会</w:t>
      </w:r>
      <w:del w:id="2" w:author="马玉宝" w:date="2018-02-26T18:34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）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，各省辖市、省直管县（市）科协，各高校科协、企业科协，各有关单位：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现将全民科学素质纲要实施工作办公室《关于举办</w:t>
      </w:r>
      <w:r>
        <w:rPr>
          <w:rFonts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年全民科学素质网络竞赛的通知》转发给你们，请各单位高度重视，广泛动员，认真组织本单位、本系统人员参加</w:t>
      </w:r>
      <w:r>
        <w:rPr>
          <w:rFonts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年全民科学素质网络竞赛活动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为切实提高我省公民科学素质作出积极贡献。</w:t>
      </w:r>
    </w:p>
    <w:p>
      <w:pPr>
        <w:ind w:left="1678" w:leftChars="304" w:hanging="1040" w:hangingChars="3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马素芹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康继红</w:t>
      </w:r>
    </w:p>
    <w:p>
      <w:pPr>
        <w:ind w:left="1678" w:leftChars="304" w:hanging="1040" w:hangingChars="3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ascii="仿宋_GB2312" w:hAnsi="仿宋_GB2312" w:eastAsia="仿宋_GB2312" w:cs="仿宋_GB2312"/>
          <w:sz w:val="32"/>
          <w:szCs w:val="32"/>
        </w:rPr>
        <w:t>0371-65702255</w:t>
      </w:r>
    </w:p>
    <w:p>
      <w:pPr>
        <w:ind w:left="1678" w:leftChars="304" w:hanging="1040" w:hangingChars="3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ascii="仿宋_GB2312" w:hAnsi="仿宋_GB2312" w:eastAsia="仿宋_GB2312" w:cs="仿宋_GB2312"/>
          <w:sz w:val="32"/>
          <w:szCs w:val="32"/>
        </w:rPr>
        <w:t>hnskxszbgs</w:t>
      </w:r>
      <w:r>
        <w:rPr>
          <w:rFonts w:hint="eastAsia" w:ascii="宋体" w:hAnsi="宋体" w:cs="宋体"/>
          <w:sz w:val="32"/>
          <w:szCs w:val="32"/>
        </w:rPr>
        <w:t>＠</w:t>
      </w:r>
      <w:r>
        <w:rPr>
          <w:rFonts w:ascii="仿宋_GB2312" w:hAnsi="仿宋_GB2312" w:eastAsia="仿宋_GB2312" w:cs="仿宋_GB2312"/>
          <w:sz w:val="32"/>
          <w:szCs w:val="32"/>
        </w:rPr>
        <w:t>163.com</w:t>
      </w:r>
    </w:p>
    <w:p>
      <w:pPr>
        <w:ind w:left="1678" w:leftChars="304" w:hanging="1040" w:hangingChars="325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15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河南省科学技术协会</w:t>
      </w:r>
    </w:p>
    <w:p>
      <w:pPr>
        <w:ind w:left="15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ind w:left="159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598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W w:w="960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</w:tblPr>
      <w:tblGrid>
        <w:gridCol w:w="4664"/>
        <w:gridCol w:w="4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1328" w:hRule="exact"/>
          <w:jc w:val="center"/>
        </w:trPr>
        <w:tc>
          <w:tcPr>
            <w:tcW w:w="9605" w:type="dxa"/>
            <w:gridSpan w:val="2"/>
            <w:tcBorders>
              <w:bottom w:val="thinThickMediumGap" w:color="FF0000" w:sz="12" w:space="0"/>
            </w:tcBorders>
            <w:vAlign w:val="top"/>
          </w:tcPr>
          <w:p>
            <w:pPr>
              <w:spacing w:beforeLines="100" w:line="240" w:lineRule="atLeast"/>
              <w:ind w:left="-21" w:leftChars="-10" w:firstLine="17" w:firstLineChars="3"/>
              <w:jc w:val="center"/>
              <w:textAlignment w:val="bottom"/>
              <w:rPr>
                <w:rFonts w:ascii="小标宋" w:eastAsia="小标宋"/>
                <w:color w:val="FF0000"/>
                <w:w w:val="90"/>
                <w:sz w:val="64"/>
                <w:szCs w:val="64"/>
              </w:rPr>
            </w:pPr>
            <w:r>
              <w:rPr>
                <w:rFonts w:hint="eastAsia" w:ascii="小标宋" w:eastAsia="小标宋"/>
                <w:color w:val="FF0000"/>
                <w:w w:val="90"/>
                <w:sz w:val="64"/>
                <w:szCs w:val="64"/>
              </w:rPr>
              <w:t>全民科学素质纲要实施工作办公室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864" w:hRule="exact"/>
          <w:jc w:val="center"/>
        </w:trPr>
        <w:tc>
          <w:tcPr>
            <w:tcW w:w="4664" w:type="dxa"/>
            <w:tcBorders>
              <w:top w:val="thinThickMediumGap" w:color="FF0000" w:sz="12" w:space="0"/>
            </w:tcBorders>
            <w:vAlign w:val="top"/>
          </w:tcPr>
          <w:p>
            <w:pPr>
              <w:spacing w:line="240" w:lineRule="atLeast"/>
              <w:ind w:firstLine="320" w:firstLineChars="100"/>
              <w:textAlignment w:val="bottom"/>
              <w:rPr>
                <w:rFonts w:ascii="黑体" w:eastAsia="黑体"/>
                <w:color w:val="000000"/>
                <w:sz w:val="32"/>
              </w:rPr>
            </w:pPr>
          </w:p>
        </w:tc>
        <w:tc>
          <w:tcPr>
            <w:tcW w:w="4941" w:type="dxa"/>
            <w:tcBorders>
              <w:top w:val="thinThickMediumGap" w:color="FF0000" w:sz="12" w:space="0"/>
            </w:tcBorders>
            <w:vAlign w:val="top"/>
          </w:tcPr>
          <w:p>
            <w:pPr>
              <w:wordWrap w:val="0"/>
              <w:spacing w:beforeLines="50" w:line="318" w:lineRule="atLeast"/>
              <w:jc w:val="right"/>
              <w:textAlignment w:val="bottom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纲要办函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〔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2018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〕</w:t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号</w:t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540"/>
                <w:tab w:val="center" w:pos="6979"/>
              </w:tabs>
              <w:spacing w:beforeLines="150" w:afterLines="100" w:line="700" w:lineRule="exact"/>
              <w:jc w:val="center"/>
              <w:rPr>
                <w:rFonts w:ascii="小标宋" w:eastAsia="小标宋"/>
                <w:color w:val="000000"/>
                <w:sz w:val="44"/>
              </w:rPr>
            </w:pPr>
            <w:r>
              <w:rPr>
                <w:rFonts w:hint="eastAsia" w:ascii="小标宋" w:hAnsi="小标宋" w:eastAsia="小标宋" w:cs="小标宋"/>
                <w:sz w:val="44"/>
                <w:szCs w:val="44"/>
              </w:rPr>
              <w:t>关于举办</w:t>
            </w:r>
            <w:r>
              <w:rPr>
                <w:rFonts w:ascii="小标宋" w:hAnsi="小标宋" w:eastAsia="小标宋" w:cs="小标宋"/>
                <w:sz w:val="44"/>
                <w:szCs w:val="44"/>
              </w:rPr>
              <w:t>2018</w:t>
            </w:r>
            <w:r>
              <w:rPr>
                <w:rFonts w:hint="eastAsia" w:ascii="小标宋" w:hAnsi="小标宋" w:eastAsia="小标宋" w:cs="小标宋"/>
                <w:sz w:val="44"/>
                <w:szCs w:val="44"/>
              </w:rPr>
              <w:t>年</w:t>
            </w:r>
            <w:r>
              <w:rPr>
                <w:rFonts w:ascii="小标宋" w:hAnsi="小标宋" w:eastAsia="小标宋" w:cs="小标宋"/>
                <w:sz w:val="44"/>
                <w:szCs w:val="44"/>
              </w:rPr>
              <w:br/>
            </w:r>
            <w:r>
              <w:rPr>
                <w:rFonts w:hint="eastAsia" w:ascii="小标宋" w:hAnsi="小标宋" w:eastAsia="小标宋" w:cs="小标宋"/>
                <w:sz w:val="44"/>
                <w:szCs w:val="44"/>
              </w:rPr>
              <w:t>全民科学素质网络竞赛的通知</w:t>
            </w:r>
          </w:p>
        </w:tc>
      </w:tr>
    </w:tbl>
    <w:p>
      <w:pPr>
        <w:tabs>
          <w:tab w:val="left" w:pos="6946"/>
        </w:tabs>
        <w:spacing w:line="580" w:lineRule="exact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各省、自治区、直辖市纲要办（科协），新疆生产建设兵团纲要办（科协）：</w:t>
      </w:r>
    </w:p>
    <w:p>
      <w:pPr>
        <w:tabs>
          <w:tab w:val="left" w:pos="0"/>
        </w:tabs>
        <w:spacing w:line="580" w:lineRule="exact"/>
        <w:ind w:firstLine="646" w:firstLineChars="20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为深入学习宣传贯彻党的十九大精神，以习近平新时代中国特色社会主义思想为指引，深入实施《全民科学素质行动计划纲要实施方案（</w:t>
      </w:r>
      <w:r>
        <w:rPr>
          <w:rFonts w:ascii="仿宋_GB2312" w:hAnsi="宋体" w:eastAsia="仿宋_GB2312" w:cs="宋体"/>
          <w:sz w:val="32"/>
          <w:szCs w:val="32"/>
        </w:rPr>
        <w:t>2016-2020</w:t>
      </w:r>
      <w:r>
        <w:rPr>
          <w:rFonts w:hint="eastAsia" w:ascii="仿宋_GB2312" w:hAnsi="宋体" w:eastAsia="仿宋_GB2312" w:cs="宋体"/>
          <w:sz w:val="32"/>
          <w:szCs w:val="32"/>
        </w:rPr>
        <w:t>年）》，弘扬科学精神，普及科学知识，营造讲科学、爱科学、学科学、用科学的浓厚社会氛围，激发全社会的创新热情和创造活力，全民科学素质纲要实施工作办公室决定举办</w:t>
      </w:r>
      <w:r>
        <w:rPr>
          <w:rFonts w:ascii="仿宋_GB2312" w:hAnsi="宋体" w:eastAsia="仿宋_GB2312" w:cs="宋体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sz w:val="32"/>
          <w:szCs w:val="32"/>
        </w:rPr>
        <w:t>年全民科学素质网络竞赛。</w:t>
      </w:r>
    </w:p>
    <w:p>
      <w:pPr>
        <w:pStyle w:val="7"/>
        <w:tabs>
          <w:tab w:val="left" w:pos="0"/>
        </w:tabs>
        <w:spacing w:line="580" w:lineRule="exact"/>
        <w:ind w:firstLine="64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一、组织机构</w:t>
      </w:r>
    </w:p>
    <w:p>
      <w:pPr>
        <w:tabs>
          <w:tab w:val="left" w:pos="0"/>
        </w:tabs>
        <w:spacing w:line="580" w:lineRule="exact"/>
        <w:ind w:firstLine="646" w:firstLineChars="20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主办单位：全民科学素质纲要实施工作办公室</w:t>
      </w:r>
    </w:p>
    <w:p>
      <w:pPr>
        <w:tabs>
          <w:tab w:val="left" w:pos="0"/>
        </w:tabs>
        <w:spacing w:line="580" w:lineRule="exact"/>
        <w:ind w:firstLine="646" w:firstLineChars="20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承办单位：上海科技报社、科学普及出版社</w:t>
      </w:r>
    </w:p>
    <w:p>
      <w:pPr>
        <w:pStyle w:val="7"/>
        <w:tabs>
          <w:tab w:val="left" w:pos="141"/>
        </w:tabs>
        <w:spacing w:line="580" w:lineRule="exact"/>
        <w:ind w:firstLine="64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二、活动主题</w:t>
      </w:r>
    </w:p>
    <w:p>
      <w:pPr>
        <w:tabs>
          <w:tab w:val="left" w:pos="0"/>
        </w:tabs>
        <w:spacing w:line="580" w:lineRule="exact"/>
        <w:ind w:firstLine="646" w:firstLineChars="20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乐享科学，全民行动。</w:t>
      </w:r>
    </w:p>
    <w:p>
      <w:pPr>
        <w:tabs>
          <w:tab w:val="left" w:pos="141"/>
        </w:tabs>
        <w:spacing w:line="58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三、活动时间</w:t>
      </w:r>
    </w:p>
    <w:p>
      <w:pPr>
        <w:tabs>
          <w:tab w:val="left" w:pos="0"/>
        </w:tabs>
        <w:spacing w:line="580" w:lineRule="exact"/>
        <w:ind w:firstLine="646" w:firstLineChars="202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2-9</w:t>
      </w:r>
      <w:r>
        <w:rPr>
          <w:rFonts w:hint="eastAsia" w:ascii="仿宋_GB2312" w:hAnsi="宋体" w:eastAsia="仿宋_GB2312" w:cs="宋体"/>
          <w:sz w:val="32"/>
          <w:szCs w:val="32"/>
        </w:rPr>
        <w:t>月。</w:t>
      </w:r>
    </w:p>
    <w:tbl>
      <w:tblPr>
        <w:tblW w:w="9399" w:type="dxa"/>
        <w:jc w:val="center"/>
        <w:tblInd w:w="-144" w:type="dxa"/>
        <w:tblBorders>
          <w:top w:val="none" w:color="auto" w:sz="0" w:space="0"/>
          <w:left w:val="none" w:color="auto" w:sz="0" w:space="0"/>
          <w:bottom w:val="thickThinMediumGap" w:color="FF0000" w:sz="12" w:space="0"/>
          <w:right w:val="none" w:color="auto" w:sz="0" w:space="0"/>
          <w:insideH w:val="thickThinMediumGap" w:color="FF0000" w:sz="12" w:space="0"/>
          <w:insideV w:val="thickThinMediumGap" w:color="FF0000" w:sz="12" w:space="0"/>
        </w:tblBorders>
        <w:tblLayout w:type="fixed"/>
        <w:tblCellMar>
          <w:left w:w="108" w:type="dxa"/>
          <w:right w:w="108" w:type="dxa"/>
        </w:tblCellMar>
      </w:tblPr>
      <w:tblGrid>
        <w:gridCol w:w="9399"/>
      </w:tblGrid>
      <w:tr>
        <w:tblPrEx>
          <w:tblBorders>
            <w:top w:val="none" w:color="auto" w:sz="0" w:space="0"/>
            <w:left w:val="none" w:color="auto" w:sz="0" w:space="0"/>
            <w:bottom w:val="thickThinMediumGap" w:color="FF0000" w:sz="12" w:space="0"/>
            <w:right w:val="none" w:color="auto" w:sz="0" w:space="0"/>
            <w:insideH w:val="thickThinMediumGap" w:color="FF0000" w:sz="12" w:space="0"/>
            <w:insideV w:val="thickThinMediumGap" w:color="FF0000" w:sz="12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9" w:type="dxa"/>
            <w:vAlign w:val="top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left" w:pos="141"/>
        </w:tabs>
        <w:spacing w:line="58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四、参赛方式与奖励</w:t>
      </w:r>
    </w:p>
    <w:p>
      <w:pPr>
        <w:tabs>
          <w:tab w:val="left" w:pos="0"/>
        </w:tabs>
        <w:spacing w:line="580" w:lineRule="exact"/>
        <w:ind w:firstLine="646" w:firstLineChars="20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本次比赛分为</w:t>
      </w:r>
      <w:r>
        <w:rPr>
          <w:rFonts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宋体" w:eastAsia="仿宋_GB2312" w:cs="宋体"/>
          <w:sz w:val="32"/>
          <w:szCs w:val="32"/>
        </w:rPr>
        <w:t>个周赛和全国总决赛，通过网络竞赛形式进行。参赛者通过科普中国微博、微信、</w:t>
      </w:r>
      <w:r>
        <w:rPr>
          <w:rFonts w:ascii="仿宋_GB2312" w:hAnsi="宋体" w:eastAsia="仿宋_GB2312" w:cs="宋体"/>
          <w:sz w:val="32"/>
          <w:szCs w:val="32"/>
        </w:rPr>
        <w:t>APP</w:t>
      </w:r>
      <w:r>
        <w:rPr>
          <w:rFonts w:hint="eastAsia" w:ascii="仿宋_GB2312" w:hAnsi="宋体" w:eastAsia="仿宋_GB2312" w:cs="宋体"/>
          <w:sz w:val="32"/>
          <w:szCs w:val="32"/>
        </w:rPr>
        <w:t>等参与答题。</w:t>
      </w:r>
    </w:p>
    <w:p>
      <w:pPr>
        <w:tabs>
          <w:tab w:val="left" w:pos="0"/>
        </w:tabs>
        <w:spacing w:line="580" w:lineRule="exact"/>
        <w:ind w:firstLine="646" w:firstLineChars="202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周赛为期</w:t>
      </w:r>
      <w:r>
        <w:rPr>
          <w:rFonts w:ascii="仿宋_GB2312" w:hAnsi="宋体" w:eastAsia="仿宋_GB2312" w:cs="宋体"/>
          <w:sz w:val="32"/>
          <w:szCs w:val="32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天，参与答题即可获得抽奖资格。每个周赛成绩积分前</w:t>
      </w:r>
      <w:r>
        <w:rPr>
          <w:rFonts w:ascii="仿宋_GB2312" w:hAnsi="宋体" w:eastAsia="仿宋_GB2312" w:cs="宋体"/>
          <w:sz w:val="32"/>
          <w:szCs w:val="32"/>
        </w:rPr>
        <w:t>200</w:t>
      </w:r>
      <w:r>
        <w:rPr>
          <w:rFonts w:hint="eastAsia" w:ascii="仿宋_GB2312" w:hAnsi="宋体" w:eastAsia="仿宋_GB2312" w:cs="宋体"/>
          <w:sz w:val="32"/>
          <w:szCs w:val="32"/>
        </w:rPr>
        <w:t>名获得话费奖励，并晋级全国总决赛。</w:t>
      </w:r>
    </w:p>
    <w:p>
      <w:pPr>
        <w:tabs>
          <w:tab w:val="left" w:pos="0"/>
        </w:tabs>
        <w:spacing w:line="580" w:lineRule="exact"/>
        <w:ind w:firstLine="646" w:firstLineChars="202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全国总决赛持续</w:t>
      </w:r>
      <w:r>
        <w:rPr>
          <w:rFonts w:ascii="仿宋_GB2312" w:hAnsi="宋体" w:eastAsia="仿宋_GB2312" w:cs="宋体"/>
          <w:sz w:val="32"/>
          <w:szCs w:val="32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天，</w:t>
      </w:r>
      <w:r>
        <w:rPr>
          <w:rFonts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宋体" w:eastAsia="仿宋_GB2312" w:cs="宋体"/>
          <w:sz w:val="32"/>
          <w:szCs w:val="32"/>
        </w:rPr>
        <w:t>个周赛积分前</w:t>
      </w:r>
      <w:r>
        <w:rPr>
          <w:rFonts w:ascii="仿宋_GB2312" w:hAnsi="宋体" w:eastAsia="仿宋_GB2312" w:cs="宋体"/>
          <w:sz w:val="32"/>
          <w:szCs w:val="32"/>
        </w:rPr>
        <w:t>200</w:t>
      </w:r>
      <w:r>
        <w:rPr>
          <w:rFonts w:hint="eastAsia" w:ascii="仿宋_GB2312" w:hAnsi="宋体" w:eastAsia="仿宋_GB2312" w:cs="宋体"/>
          <w:sz w:val="32"/>
          <w:szCs w:val="32"/>
        </w:rPr>
        <w:t>名和各省（自治区、直辖市）周赛前</w:t>
      </w:r>
      <w:r>
        <w:rPr>
          <w:rFonts w:ascii="仿宋_GB2312" w:hAnsi="宋体" w:eastAsia="仿宋_GB2312" w:cs="宋体"/>
          <w:sz w:val="32"/>
          <w:szCs w:val="32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名选手参与决赛。决赛期间成绩前</w:t>
      </w:r>
      <w:r>
        <w:rPr>
          <w:rFonts w:ascii="仿宋_GB2312" w:hAnsi="宋体" w:eastAsia="仿宋_GB2312" w:cs="宋体"/>
          <w:sz w:val="32"/>
          <w:szCs w:val="32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名获一等奖、</w:t>
      </w:r>
      <w:r>
        <w:rPr>
          <w:rFonts w:ascii="仿宋_GB2312" w:hAnsi="宋体" w:eastAsia="仿宋_GB2312" w:cs="宋体"/>
          <w:sz w:val="32"/>
          <w:szCs w:val="32"/>
        </w:rPr>
        <w:t>11-30</w:t>
      </w:r>
      <w:r>
        <w:rPr>
          <w:rFonts w:hint="eastAsia" w:ascii="仿宋_GB2312" w:hAnsi="宋体" w:eastAsia="仿宋_GB2312" w:cs="宋体"/>
          <w:sz w:val="32"/>
          <w:szCs w:val="32"/>
        </w:rPr>
        <w:t>名获二等奖、</w:t>
      </w:r>
      <w:r>
        <w:rPr>
          <w:rFonts w:ascii="仿宋_GB2312" w:hAnsi="宋体" w:eastAsia="仿宋_GB2312" w:cs="宋体"/>
          <w:sz w:val="32"/>
          <w:szCs w:val="32"/>
        </w:rPr>
        <w:t>31-60</w:t>
      </w:r>
      <w:r>
        <w:rPr>
          <w:rFonts w:hint="eastAsia" w:ascii="仿宋_GB2312" w:hAnsi="宋体" w:eastAsia="仿宋_GB2312" w:cs="宋体"/>
          <w:sz w:val="32"/>
          <w:szCs w:val="32"/>
        </w:rPr>
        <w:t>名获三等奖，获得相应话费奖励。</w:t>
      </w:r>
    </w:p>
    <w:p>
      <w:pPr>
        <w:tabs>
          <w:tab w:val="left" w:pos="0"/>
        </w:tabs>
        <w:spacing w:line="580" w:lineRule="exact"/>
        <w:ind w:firstLine="646" w:firstLineChars="202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根据各省参赛情况评选优秀组织单位。</w:t>
      </w:r>
    </w:p>
    <w:p>
      <w:pPr>
        <w:tabs>
          <w:tab w:val="left" w:pos="141"/>
        </w:tabs>
        <w:spacing w:line="58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五、有关要求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各地要高度重视，把开展全国公民科学素质网络竞赛作为贯彻落实党的十九大精神、深入实施《全民科学素质行动计划纲要实施方案（</w:t>
      </w:r>
      <w:r>
        <w:rPr>
          <w:rFonts w:ascii="仿宋_GB2312" w:hAnsi="宋体" w:eastAsia="仿宋_GB2312" w:cs="宋体"/>
          <w:sz w:val="32"/>
          <w:szCs w:val="32"/>
        </w:rPr>
        <w:t>2016-2020</w:t>
      </w:r>
      <w:r>
        <w:rPr>
          <w:rFonts w:hint="eastAsia" w:ascii="仿宋_GB2312" w:hAnsi="宋体" w:eastAsia="仿宋_GB2312" w:cs="宋体"/>
          <w:sz w:val="32"/>
          <w:szCs w:val="32"/>
        </w:rPr>
        <w:t>）》的重要举措，加强领导</w:t>
      </w:r>
      <w:r>
        <w:rPr>
          <w:rFonts w:ascii="仿宋_GB2312" w:hAnsi="宋体" w:eastAsia="仿宋_GB2312" w:cs="宋体"/>
          <w:sz w:val="32"/>
          <w:szCs w:val="32"/>
        </w:rPr>
        <w:t>,</w:t>
      </w:r>
      <w:r>
        <w:rPr>
          <w:rFonts w:hint="eastAsia" w:ascii="仿宋_GB2312" w:hAnsi="宋体" w:eastAsia="仿宋_GB2312" w:cs="宋体"/>
          <w:sz w:val="32"/>
          <w:szCs w:val="32"/>
        </w:rPr>
        <w:t>精心组织，全面发动，广泛宣传，确保活动取得实效。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left" w:pos="0"/>
        </w:tabs>
        <w:snapToGrid w:val="0"/>
        <w:spacing w:line="580" w:lineRule="exact"/>
        <w:ind w:firstLine="480" w:firstLineChars="150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left" w:pos="0"/>
        </w:tabs>
        <w:snapToGrid w:val="0"/>
        <w:spacing w:line="580" w:lineRule="exact"/>
        <w:ind w:firstLine="480" w:firstLineChars="150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left" w:pos="0"/>
        </w:tabs>
        <w:snapToGrid w:val="0"/>
        <w:spacing w:line="580" w:lineRule="exact"/>
        <w:ind w:firstLine="4000" w:firstLineChars="12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全民科学素质纲要实施工作办公室</w:t>
      </w:r>
    </w:p>
    <w:p>
      <w:pPr>
        <w:tabs>
          <w:tab w:val="left" w:pos="0"/>
        </w:tabs>
        <w:snapToGrid w:val="0"/>
        <w:spacing w:line="580" w:lineRule="exact"/>
        <w:ind w:firstLine="4640" w:firstLineChars="14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（中国科协办公厅代章）</w:t>
      </w: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ascii="仿宋_GB2312" w:hAnsi="宋体" w:eastAsia="仿宋_GB2312" w:cs="宋体"/>
          <w:sz w:val="32"/>
          <w:szCs w:val="32"/>
        </w:rPr>
        <w:t>24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ind w:firstLine="396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小标宋" w:hAnsi="小标宋" w:eastAsia="小标宋" w:cs="小标宋"/>
          <w:sz w:val="44"/>
          <w:szCs w:val="44"/>
        </w:rPr>
        <w:t>参赛方式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本次比赛分为</w:t>
      </w:r>
      <w:r>
        <w:rPr>
          <w:rFonts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个周赛和全国总决赛，通过网络竞赛形式进行。参赛者通过“科普中国”微信方式参与答题，具体方法如下：</w:t>
      </w:r>
    </w:p>
    <w:p>
      <w:pPr>
        <w:ind w:firstLine="640" w:firstLineChars="200"/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①关注“科普中国”公众号或扫描下方二维码。</w:t>
      </w:r>
      <w:r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  <w:t xml:space="preserve">              </w:t>
      </w:r>
    </w:p>
    <w:p>
      <w:pPr>
        <w:ind w:firstLine="420" w:firstLineChars="200"/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  <w:t xml:space="preserve">                         </w:t>
      </w:r>
      <w:r>
        <w:rPr>
          <w:rFonts w:ascii="微软雅黑" w:hAnsi="微软雅黑" w:eastAsia="微软雅黑" w:cs="微软雅黑"/>
          <w:color w:val="747474"/>
          <w:kern w:val="0"/>
          <w:sz w:val="21"/>
          <w:szCs w:val="21"/>
          <w:shd w:val="clear" w:color="auto" w:fill="FFFFFF"/>
          <w:lang w:val="en-US" w:eastAsia="zh-CN" w:bidi="ar-SA"/>
        </w:rPr>
        <w:pict>
          <v:shape id="图片 7" o:spid="_x0000_s1027" alt="486200771331866175" type="#_x0000_t75" style="height:126pt;width:126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②进入公众号后，点击下部“科普竞赛”。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shape id="图片 12" o:spid="_x0000_s1028" alt="微信图片_20180224133353_副本" type="#_x0000_t75" style="height:183.75pt;width:13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pict>
          <v:shape id="图片 13" o:spid="_x0000_s1029" alt="微信图片_20180224133402" type="#_x0000_t75" style="height:153pt;width:138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  <w:t xml:space="preserve">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③点击“开始答题”，参与活动。</w:t>
      </w:r>
    </w:p>
    <w:p>
      <w:pPr>
        <w:ind w:firstLine="420" w:firstLineChars="200"/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  <w:t xml:space="preserve">           </w:t>
      </w:r>
      <w:r>
        <w:rPr>
          <w:rFonts w:ascii="微软雅黑" w:hAnsi="微软雅黑" w:eastAsia="微软雅黑" w:cs="微软雅黑"/>
          <w:color w:val="747474"/>
          <w:kern w:val="0"/>
          <w:sz w:val="21"/>
          <w:szCs w:val="21"/>
          <w:shd w:val="clear" w:color="auto" w:fill="FFFFFF"/>
          <w:lang w:val="en-US" w:eastAsia="zh-CN" w:bidi="ar-SA"/>
        </w:rPr>
        <w:pict>
          <v:shape id="图片 3" o:spid="_x0000_s1030" alt="IMG_258" type="#_x0000_t75" style="height:226.5pt;width:13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  <w:t xml:space="preserve">       </w:t>
      </w:r>
      <w:r>
        <w:rPr>
          <w:rFonts w:ascii="微软雅黑" w:hAnsi="微软雅黑" w:eastAsia="微软雅黑" w:cs="微软雅黑"/>
          <w:color w:val="747474"/>
          <w:kern w:val="0"/>
          <w:sz w:val="21"/>
          <w:szCs w:val="21"/>
          <w:shd w:val="clear" w:color="auto" w:fill="FFFFFF"/>
          <w:lang w:val="en-US" w:eastAsia="zh-CN" w:bidi="ar-SA"/>
        </w:rPr>
        <w:pict>
          <v:shape id="_x0000_i1029" o:spid="_x0000_s1031" alt="IMG_259" type="#_x0000_t75" style="height:226.5pt;width:141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20" w:firstLineChars="200"/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  <w:t xml:space="preserve">                </w:t>
      </w:r>
    </w:p>
    <w:p>
      <w:pPr>
        <w:ind w:firstLine="420" w:firstLineChars="200"/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  <w:t xml:space="preserve">          </w:t>
      </w:r>
      <w:r>
        <w:rPr>
          <w:rFonts w:ascii="微软雅黑" w:hAnsi="微软雅黑" w:eastAsia="微软雅黑" w:cs="微软雅黑"/>
          <w:color w:val="747474"/>
          <w:kern w:val="0"/>
          <w:sz w:val="21"/>
          <w:szCs w:val="21"/>
          <w:shd w:val="clear" w:color="auto" w:fill="FFFFFF"/>
          <w:lang w:val="en-US" w:eastAsia="zh-CN" w:bidi="ar-SA"/>
        </w:rPr>
        <w:pict>
          <v:shape id="图片 5" o:spid="_x0000_s1032" alt="IMG_260" type="#_x0000_t75" style="height:240pt;width:148.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  <w:t xml:space="preserve">     </w:t>
      </w:r>
      <w:r>
        <w:rPr>
          <w:rFonts w:ascii="微软雅黑" w:hAnsi="微软雅黑" w:eastAsia="微软雅黑" w:cs="微软雅黑"/>
          <w:color w:val="747474"/>
          <w:kern w:val="0"/>
          <w:sz w:val="21"/>
          <w:szCs w:val="21"/>
          <w:shd w:val="clear" w:color="auto" w:fill="FFFFFF"/>
          <w:lang w:val="en-US" w:eastAsia="zh-CN" w:bidi="ar-SA"/>
        </w:rPr>
        <w:pict>
          <v:shape id="图片 6" o:spid="_x0000_s1033" alt="IMG_261" type="#_x0000_t75" style="height:240pt;width:148.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420" w:firstLineChars="200"/>
        <w:rPr>
          <w:rFonts w:ascii="微软雅黑" w:hAnsi="微软雅黑" w:eastAsia="微软雅黑" w:cs="微软雅黑"/>
          <w:color w:val="747474"/>
          <w:kern w:val="0"/>
          <w:szCs w:val="21"/>
          <w:shd w:val="clear" w:color="auto" w:fill="FFFFFF"/>
        </w:rPr>
      </w:pPr>
    </w:p>
    <w:p>
      <w:pPr>
        <w:ind w:left="1678" w:leftChars="304" w:hanging="1040" w:hangingChars="325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1678" w:leftChars="304" w:hanging="1040" w:hangingChars="325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463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小标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nhideWhenUsed/>
    <w:uiPriority w:val="1"/>
    <w:rPr>
      <w:rFonts w:ascii="Times New Roman" w:hAnsi="Times New Roman" w:cs="Times New Roman"/>
    </w:r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Char Char Char Char Char Char Char"/>
    <w:basedOn w:val="1"/>
    <w:link w:val="4"/>
    <w:uiPriority w:val="99"/>
    <w:rPr>
      <w:rFonts w:ascii="Times New Roman" w:hAnsi="Times New Roman" w:cs="Times New Roman"/>
    </w:rPr>
  </w:style>
  <w:style w:type="character" w:styleId="6">
    <w:name w:val="page number"/>
    <w:basedOn w:val="4"/>
    <w:semiHidden/>
    <w:unhideWhenUsed/>
    <w:uiPriority w:val="0"/>
    <w:rPr/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脚 Char"/>
    <w:basedOn w:val="4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4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1163</Characters>
  <Lines>9</Lines>
  <Paragraphs>2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2018-02-26T10:39:00Z</dcterms:created>
  <dc:creator>Administrator</dc:creator>
  <cp:lastModifiedBy>1</cp:lastModifiedBy>
  <cp:lastPrinted>2018-02-24T05:55:00Z</cp:lastPrinted>
  <dcterms:modified xsi:type="dcterms:W3CDTF">2018-03-02T09:20:13Z</dcterms:modified>
  <dc:title>河南省科协转发全民科学素质纲要实施工作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